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03664" w14:textId="77777777" w:rsidR="00420D99" w:rsidRPr="00C26454" w:rsidRDefault="00420D99" w:rsidP="00420D99">
      <w:pPr>
        <w:jc w:val="center"/>
        <w:rPr>
          <w:b/>
        </w:rPr>
      </w:pPr>
      <w:r w:rsidRPr="00C26454">
        <w:rPr>
          <w:b/>
        </w:rPr>
        <w:t>Catawba County Juvenile Crime Prevention Council</w:t>
      </w:r>
    </w:p>
    <w:p w14:paraId="5593494F" w14:textId="06A3DDFF" w:rsidR="00420D99" w:rsidRDefault="00420D99" w:rsidP="00420D99">
      <w:pPr>
        <w:jc w:val="center"/>
        <w:rPr>
          <w:b/>
        </w:rPr>
      </w:pPr>
      <w:r w:rsidRPr="00C26454">
        <w:rPr>
          <w:b/>
        </w:rPr>
        <w:t xml:space="preserve">Minutes </w:t>
      </w:r>
      <w:del w:id="0" w:author="Philip Toelkes" w:date="2024-08-12T14:50:00Z" w16du:dateUtc="2024-08-12T18:50:00Z">
        <w:r w:rsidR="00732DB3" w:rsidDel="0057649E">
          <w:rPr>
            <w:b/>
          </w:rPr>
          <w:delText>April 16</w:delText>
        </w:r>
      </w:del>
      <w:ins w:id="1" w:author="Philip Toelkes" w:date="2024-08-12T14:50:00Z" w16du:dateUtc="2024-08-12T18:50:00Z">
        <w:r w:rsidR="0057649E">
          <w:rPr>
            <w:b/>
          </w:rPr>
          <w:t>May</w:t>
        </w:r>
      </w:ins>
      <w:r w:rsidR="00D07987">
        <w:rPr>
          <w:b/>
        </w:rPr>
        <w:t>, 2024</w:t>
      </w:r>
    </w:p>
    <w:p w14:paraId="0E703145" w14:textId="3C7DF270" w:rsidR="00420D99" w:rsidRPr="00C26454" w:rsidRDefault="00420D99" w:rsidP="00420D99">
      <w:r w:rsidRPr="00C26454">
        <w:rPr>
          <w:b/>
        </w:rPr>
        <w:t>Present:</w:t>
      </w:r>
      <w:r w:rsidR="00493814">
        <w:rPr>
          <w:b/>
        </w:rPr>
        <w:t xml:space="preserve">  </w:t>
      </w:r>
      <w:r w:rsidR="009D78A8" w:rsidRPr="00C26454">
        <w:t xml:space="preserve">Ronn Abernathy, </w:t>
      </w:r>
      <w:r w:rsidR="00E077BC">
        <w:t xml:space="preserve">Maria Ballard, </w:t>
      </w:r>
      <w:r w:rsidR="00B670A3" w:rsidRPr="00BA0AED">
        <w:rPr>
          <w:bCs/>
        </w:rPr>
        <w:t>Mark Bumgarner</w:t>
      </w:r>
      <w:r w:rsidR="00B670A3" w:rsidRPr="008071B3">
        <w:rPr>
          <w:bCs/>
        </w:rPr>
        <w:t xml:space="preserve">, </w:t>
      </w:r>
      <w:r w:rsidR="00060E80" w:rsidRPr="00C26454">
        <w:t>Jennie Connor</w:t>
      </w:r>
      <w:r w:rsidR="00633DD8">
        <w:t xml:space="preserve">, </w:t>
      </w:r>
      <w:r w:rsidR="00C306A1">
        <w:t>Deb</w:t>
      </w:r>
      <w:r w:rsidR="001D4017">
        <w:t xml:space="preserve"> Dunn, </w:t>
      </w:r>
      <w:r w:rsidR="00633DD8">
        <w:t>Sc</w:t>
      </w:r>
      <w:r w:rsidR="00F324EE" w:rsidRPr="00C26454">
        <w:t>ott Hildebrand,</w:t>
      </w:r>
      <w:r w:rsidR="00F324EE">
        <w:t xml:space="preserve"> </w:t>
      </w:r>
      <w:r w:rsidR="008071B3">
        <w:t xml:space="preserve">Paul Holden, </w:t>
      </w:r>
      <w:r w:rsidR="00450C17">
        <w:t>Lt. Andy Kerley</w:t>
      </w:r>
      <w:r w:rsidR="00450C17">
        <w:rPr>
          <w:bCs/>
        </w:rPr>
        <w:t>,</w:t>
      </w:r>
      <w:r w:rsidR="00450C17">
        <w:t xml:space="preserve"> </w:t>
      </w:r>
      <w:r w:rsidR="005A780B" w:rsidRPr="00C26454">
        <w:t xml:space="preserve">Jennifer Mace, </w:t>
      </w:r>
      <w:r w:rsidR="0074144E" w:rsidRPr="00C26454">
        <w:t>Eric Page</w:t>
      </w:r>
      <w:r w:rsidR="0074144E">
        <w:t xml:space="preserve">, </w:t>
      </w:r>
      <w:r w:rsidR="0074144E" w:rsidRPr="00763632">
        <w:rPr>
          <w:bCs/>
        </w:rPr>
        <w:t>Angela</w:t>
      </w:r>
      <w:r w:rsidR="00F324EE" w:rsidRPr="00763632">
        <w:rPr>
          <w:bCs/>
        </w:rPr>
        <w:t xml:space="preserve"> Simmons</w:t>
      </w:r>
      <w:r w:rsidR="00830D17">
        <w:t>,</w:t>
      </w:r>
      <w:r w:rsidR="00955BBD">
        <w:t xml:space="preserve"> </w:t>
      </w:r>
    </w:p>
    <w:p w14:paraId="011EE82E" w14:textId="6B3A73EB" w:rsidR="00420D99" w:rsidRPr="00C26454" w:rsidRDefault="00420D99" w:rsidP="00420D99">
      <w:r w:rsidRPr="00C26454">
        <w:rPr>
          <w:b/>
        </w:rPr>
        <w:t>Excused</w:t>
      </w:r>
      <w:r w:rsidR="00493814">
        <w:rPr>
          <w:b/>
        </w:rPr>
        <w:t xml:space="preserve">: </w:t>
      </w:r>
      <w:r w:rsidR="00DE28D8">
        <w:t xml:space="preserve">Heather Bain, </w:t>
      </w:r>
      <w:r w:rsidR="00AF1932">
        <w:t>Rev. Ron Carson,</w:t>
      </w:r>
      <w:r w:rsidR="00AF1932" w:rsidRPr="008071B3">
        <w:rPr>
          <w:bCs/>
        </w:rPr>
        <w:t xml:space="preserve"> </w:t>
      </w:r>
      <w:r w:rsidR="00B63024" w:rsidRPr="008071B3">
        <w:rPr>
          <w:bCs/>
        </w:rPr>
        <w:t>Chauncey Colter</w:t>
      </w:r>
      <w:r w:rsidR="00E60CFB">
        <w:rPr>
          <w:bCs/>
        </w:rPr>
        <w:t>,</w:t>
      </w:r>
      <w:r w:rsidR="00E60CFB" w:rsidRPr="00E60CFB">
        <w:t xml:space="preserve"> </w:t>
      </w:r>
      <w:r w:rsidR="00E60CFB">
        <w:t xml:space="preserve">J. Kyle Smith, </w:t>
      </w:r>
      <w:r w:rsidR="00E60CFB" w:rsidRPr="00C26454">
        <w:t>Brandi Tolbert</w:t>
      </w:r>
    </w:p>
    <w:p w14:paraId="19BDE476" w14:textId="042E2152" w:rsidR="00420D99" w:rsidRPr="00C26454" w:rsidRDefault="00420D99" w:rsidP="00420D99">
      <w:r w:rsidRPr="00C26454">
        <w:rPr>
          <w:b/>
        </w:rPr>
        <w:t>Agencies attending:</w:t>
      </w:r>
      <w:r w:rsidRPr="00C26454">
        <w:t xml:space="preserve">  Renee Lewis – Repay;</w:t>
      </w:r>
      <w:r w:rsidR="00AE4265">
        <w:t xml:space="preserve"> Cathy Starnes</w:t>
      </w:r>
      <w:r w:rsidR="00EF3917">
        <w:t xml:space="preserve"> </w:t>
      </w:r>
      <w:r w:rsidRPr="00C26454">
        <w:t>– CRC;</w:t>
      </w:r>
      <w:r>
        <w:t xml:space="preserve"> </w:t>
      </w:r>
      <w:r w:rsidR="005E0B7B">
        <w:t>Kimberly Townsend</w:t>
      </w:r>
      <w:r>
        <w:t>– Kids at Work</w:t>
      </w:r>
      <w:r w:rsidR="00586405">
        <w:t xml:space="preserve">; </w:t>
      </w:r>
      <w:r w:rsidR="00893E56">
        <w:t>Macken</w:t>
      </w:r>
      <w:r w:rsidR="00F63737">
        <w:t>z</w:t>
      </w:r>
      <w:r w:rsidR="00893E56">
        <w:t>ie Smoak</w:t>
      </w:r>
      <w:r w:rsidR="00111165">
        <w:t xml:space="preserve"> </w:t>
      </w:r>
      <w:r w:rsidR="00586405">
        <w:t>– Family Guidance Center</w:t>
      </w:r>
      <w:r w:rsidR="00AE4265">
        <w:t>; Tim Cook – Cognitive Connection</w:t>
      </w:r>
      <w:r w:rsidR="00B62F40">
        <w:t>.</w:t>
      </w:r>
    </w:p>
    <w:p w14:paraId="24F23BBE" w14:textId="77353FCA" w:rsidR="00420D99" w:rsidRPr="00C26454" w:rsidRDefault="00420D99" w:rsidP="00420D99">
      <w:r w:rsidRPr="00C26454">
        <w:rPr>
          <w:b/>
        </w:rPr>
        <w:t>Staff attending</w:t>
      </w:r>
      <w:r w:rsidRPr="00C26454">
        <w:t>:</w:t>
      </w:r>
      <w:r w:rsidR="00681E63">
        <w:t xml:space="preserve"> Megan Webster and</w:t>
      </w:r>
      <w:r w:rsidR="00112ED8">
        <w:t xml:space="preserve"> </w:t>
      </w:r>
      <w:r w:rsidRPr="00C26454">
        <w:t>Philip Toelkes.</w:t>
      </w:r>
      <w:r w:rsidR="00824E48">
        <w:tab/>
      </w:r>
    </w:p>
    <w:p w14:paraId="7BEAA1D4" w14:textId="0DC9CC4E" w:rsidR="00420D99" w:rsidDel="00061D8E" w:rsidRDefault="00420D99" w:rsidP="00420D99">
      <w:pPr>
        <w:rPr>
          <w:del w:id="2" w:author="Philip Toelkes" w:date="2024-08-12T15:05:00Z" w16du:dateUtc="2024-08-12T19:05:00Z"/>
        </w:rPr>
      </w:pPr>
      <w:del w:id="3" w:author="Philip Toelkes" w:date="2024-08-12T15:05:00Z" w16du:dateUtc="2024-08-12T19:05:00Z">
        <w:r w:rsidDel="00061D8E">
          <w:delText xml:space="preserve">The meeting was opened by </w:delText>
        </w:r>
        <w:r w:rsidR="009F21CB" w:rsidDel="00061D8E">
          <w:delText>Scott</w:delText>
        </w:r>
        <w:r w:rsidDel="00061D8E">
          <w:delText xml:space="preserve"> at 11:3</w:delText>
        </w:r>
        <w:r w:rsidR="00B62F40" w:rsidDel="00061D8E">
          <w:delText>0</w:delText>
        </w:r>
        <w:r w:rsidDel="00061D8E">
          <w:delText xml:space="preserve"> am.</w:delText>
        </w:r>
        <w:r w:rsidR="00681E63" w:rsidDel="00061D8E">
          <w:delText xml:space="preserve">  </w:delText>
        </w:r>
      </w:del>
    </w:p>
    <w:p w14:paraId="734F343E" w14:textId="0674F7A7" w:rsidR="00420D99" w:rsidDel="00061D8E" w:rsidRDefault="00420D99" w:rsidP="00420D99">
      <w:pPr>
        <w:rPr>
          <w:del w:id="4" w:author="Philip Toelkes" w:date="2024-08-12T15:05:00Z" w16du:dateUtc="2024-08-12T19:05:00Z"/>
        </w:rPr>
      </w:pPr>
      <w:del w:id="5" w:author="Philip Toelkes" w:date="2024-08-12T15:05:00Z" w16du:dateUtc="2024-08-12T19:05:00Z">
        <w:r w:rsidDel="00061D8E">
          <w:delText xml:space="preserve">The minutes from the </w:delText>
        </w:r>
        <w:r w:rsidR="001C488E" w:rsidDel="00061D8E">
          <w:delText>March</w:delText>
        </w:r>
        <w:r w:rsidR="00EE3183" w:rsidDel="00061D8E">
          <w:delText xml:space="preserve"> 2024</w:delText>
        </w:r>
        <w:r w:rsidR="00831AE9" w:rsidDel="00061D8E">
          <w:delText xml:space="preserve"> </w:delText>
        </w:r>
        <w:r w:rsidDel="00061D8E">
          <w:delText>mee</w:delText>
        </w:r>
        <w:r w:rsidRPr="00A86D45" w:rsidDel="00061D8E">
          <w:delText xml:space="preserve">ting </w:delText>
        </w:r>
        <w:r w:rsidDel="00061D8E">
          <w:delText>w</w:delText>
        </w:r>
        <w:r w:rsidR="00331C3A" w:rsidDel="00061D8E">
          <w:delText>ere</w:delText>
        </w:r>
        <w:r w:rsidDel="00061D8E">
          <w:delText xml:space="preserve"> </w:delText>
        </w:r>
        <w:r w:rsidR="00667373" w:rsidDel="00061D8E">
          <w:delText>reviewed</w:delText>
        </w:r>
        <w:r w:rsidR="00B62F40" w:rsidDel="00061D8E">
          <w:delText xml:space="preserve"> and corrections made</w:delText>
        </w:r>
        <w:r w:rsidR="008F1357" w:rsidDel="00061D8E">
          <w:delText xml:space="preserve">.  </w:delText>
        </w:r>
        <w:bookmarkStart w:id="6" w:name="_Hlk103085108"/>
        <w:bookmarkStart w:id="7" w:name="_Hlk116463101"/>
        <w:r w:rsidR="001C488E" w:rsidDel="00061D8E">
          <w:delText>Andy</w:delText>
        </w:r>
        <w:r w:rsidR="00B62F40" w:rsidDel="00061D8E">
          <w:delText xml:space="preserve"> </w:delText>
        </w:r>
        <w:r w:rsidR="00EC10D5" w:rsidDel="00061D8E">
          <w:delText xml:space="preserve">made a motion to </w:delText>
        </w:r>
        <w:r w:rsidR="00FF2D62" w:rsidDel="00061D8E">
          <w:delText>accept,</w:delText>
        </w:r>
        <w:r w:rsidR="00EC10D5" w:rsidDel="00061D8E">
          <w:delText xml:space="preserve"> and </w:delText>
        </w:r>
        <w:r w:rsidR="00EB0BF9" w:rsidDel="00061D8E">
          <w:delText xml:space="preserve">Eric </w:delText>
        </w:r>
        <w:r w:rsidR="00E22717" w:rsidDel="00061D8E">
          <w:delText>seconded</w:delText>
        </w:r>
        <w:r w:rsidR="00ED139E" w:rsidDel="00061D8E">
          <w:delText xml:space="preserve">.  The </w:delText>
        </w:r>
        <w:r w:rsidR="00E22717" w:rsidDel="00061D8E">
          <w:delText xml:space="preserve">motion passed unanimously.  </w:delText>
        </w:r>
        <w:r w:rsidR="00DE7ED4" w:rsidDel="00061D8E">
          <w:delText xml:space="preserve">  </w:delText>
        </w:r>
        <w:bookmarkEnd w:id="6"/>
      </w:del>
    </w:p>
    <w:bookmarkEnd w:id="7"/>
    <w:p w14:paraId="0228B4E8" w14:textId="6850B620" w:rsidR="00FA2C8D" w:rsidDel="00061D8E" w:rsidRDefault="0011589A" w:rsidP="00061D8E">
      <w:pPr>
        <w:spacing w:before="100" w:after="100"/>
        <w:rPr>
          <w:del w:id="8" w:author="Philip Toelkes" w:date="2024-08-12T15:06:00Z" w16du:dateUtc="2024-08-12T19:06:00Z"/>
        </w:rPr>
        <w:pPrChange w:id="9" w:author="Philip Toelkes" w:date="2024-08-12T15:06:00Z" w16du:dateUtc="2024-08-12T19:06:00Z">
          <w:pPr>
            <w:spacing w:before="100" w:after="100"/>
          </w:pPr>
        </w:pPrChange>
      </w:pPr>
      <w:r w:rsidRPr="00354573">
        <w:rPr>
          <w:b/>
          <w:bCs/>
          <w:u w:val="single"/>
        </w:rPr>
        <w:t>Report from the State</w:t>
      </w:r>
      <w:r>
        <w:t xml:space="preserve">:  </w:t>
      </w:r>
      <w:del w:id="10" w:author="Philip Toelkes" w:date="2024-08-12T15:06:00Z" w16du:dateUtc="2024-08-12T19:06:00Z">
        <w:r w:rsidR="007A40FD" w:rsidDel="00061D8E">
          <w:delText xml:space="preserve">Megan distributed printouts that </w:delText>
        </w:r>
        <w:r w:rsidR="00F56441" w:rsidDel="00061D8E">
          <w:delText xml:space="preserve">presented the number of clients each local program had admitted, </w:delText>
        </w:r>
        <w:r w:rsidR="00B57CF4" w:rsidDel="00061D8E">
          <w:delText>served,</w:delText>
        </w:r>
        <w:r w:rsidR="00F56441" w:rsidDel="00061D8E">
          <w:delText xml:space="preserve"> and </w:delText>
        </w:r>
        <w:r w:rsidR="00B57CF4" w:rsidDel="00061D8E">
          <w:delText>terminated</w:delText>
        </w:r>
        <w:r w:rsidR="00F56441" w:rsidDel="00061D8E">
          <w:delText xml:space="preserve"> </w:delText>
        </w:r>
        <w:r w:rsidR="00B57CF4" w:rsidDel="00061D8E">
          <w:delText xml:space="preserve">to this point in FY 23-24.  </w:delText>
        </w:r>
      </w:del>
    </w:p>
    <w:p w14:paraId="098CBA1E" w14:textId="7FF24D98" w:rsidR="0062299B" w:rsidDel="00061D8E" w:rsidRDefault="005248E5" w:rsidP="00061D8E">
      <w:pPr>
        <w:spacing w:before="100" w:after="100"/>
        <w:rPr>
          <w:del w:id="11" w:author="Philip Toelkes" w:date="2024-08-12T15:06:00Z" w16du:dateUtc="2024-08-12T19:06:00Z"/>
        </w:rPr>
        <w:pPrChange w:id="12" w:author="Philip Toelkes" w:date="2024-08-12T15:06:00Z" w16du:dateUtc="2024-08-12T19:06:00Z">
          <w:pPr>
            <w:spacing w:before="100" w:after="100"/>
          </w:pPr>
        </w:pPrChange>
      </w:pPr>
      <w:del w:id="13" w:author="Philip Toelkes" w:date="2024-08-12T15:06:00Z" w16du:dateUtc="2024-08-12T19:06:00Z">
        <w:r w:rsidDel="00061D8E">
          <w:delText>The NC SAFE Campaign is still underway</w:delText>
        </w:r>
        <w:r w:rsidR="00AE133C" w:rsidDel="00061D8E">
          <w:delText xml:space="preserve"> and </w:delText>
        </w:r>
        <w:r w:rsidR="00D10791" w:rsidDel="00061D8E">
          <w:delText>so far has distributed 25,000 gun lock</w:delText>
        </w:r>
        <w:r w:rsidR="0063716F" w:rsidDel="00061D8E">
          <w:delText>s.  S</w:delText>
        </w:r>
        <w:r w:rsidR="00AE133C" w:rsidDel="00061D8E">
          <w:delText xml:space="preserve">he </w:delText>
        </w:r>
        <w:r w:rsidR="0063716F" w:rsidDel="00061D8E">
          <w:delText>reported that last year</w:delText>
        </w:r>
        <w:r w:rsidR="0037108C" w:rsidDel="00061D8E">
          <w:delText xml:space="preserve"> stolen guns were involved in 95,000 crimes in NC.  </w:delText>
        </w:r>
      </w:del>
    </w:p>
    <w:p w14:paraId="5309004C" w14:textId="0D97C72B" w:rsidR="00AA42C0" w:rsidRDefault="00AA42C0" w:rsidP="00061D8E">
      <w:pPr>
        <w:spacing w:before="100" w:after="100"/>
      </w:pPr>
      <w:del w:id="14" w:author="Philip Toelkes" w:date="2024-08-12T15:06:00Z" w16du:dateUtc="2024-08-12T19:06:00Z">
        <w:r w:rsidDel="00061D8E">
          <w:delText>She announced the sad news that Project Challenge founder Gordon Keith passed away recently</w:delText>
        </w:r>
      </w:del>
      <w:r>
        <w:t xml:space="preserve">.  </w:t>
      </w:r>
    </w:p>
    <w:p w14:paraId="150BA8E6" w14:textId="2C0B934F" w:rsidR="00692286" w:rsidRDefault="0011589A" w:rsidP="00086F07">
      <w:r w:rsidRPr="00354573">
        <w:rPr>
          <w:b/>
          <w:bCs/>
          <w:u w:val="single"/>
        </w:rPr>
        <w:t>Report from Juvenile Justice</w:t>
      </w:r>
      <w:r>
        <w:t xml:space="preserve">:  </w:t>
      </w:r>
      <w:del w:id="15" w:author="Philip Toelkes" w:date="2024-08-12T15:06:00Z" w16du:dateUtc="2024-08-12T19:06:00Z">
        <w:r w:rsidR="00C31F0C" w:rsidDel="00061D8E">
          <w:delText xml:space="preserve">Ronn </w:delText>
        </w:r>
        <w:r w:rsidR="00E97B6D" w:rsidDel="00061D8E">
          <w:delText xml:space="preserve">reported </w:delText>
        </w:r>
        <w:r w:rsidR="001E3A8D" w:rsidDel="00061D8E">
          <w:delText xml:space="preserve">they have </w:delText>
        </w:r>
        <w:r w:rsidR="00887ABE" w:rsidDel="00061D8E">
          <w:delText xml:space="preserve">vacancies in the Court Counselors’ Office that they are hoping to soon fill.  </w:delText>
        </w:r>
      </w:del>
    </w:p>
    <w:p w14:paraId="2C67778F" w14:textId="5F120ABB" w:rsidR="000906FF" w:rsidRDefault="00061CEA" w:rsidP="00CE3DBD">
      <w:pPr>
        <w:spacing w:beforeAutospacing="0" w:afterAutospacing="0"/>
      </w:pPr>
      <w:r>
        <w:rPr>
          <w:b/>
          <w:bCs/>
          <w:u w:val="single"/>
        </w:rPr>
        <w:t>Governance:</w:t>
      </w:r>
      <w:r w:rsidR="008D1D54">
        <w:t xml:space="preserve">  </w:t>
      </w:r>
      <w:del w:id="16" w:author="Philip Toelkes" w:date="2024-08-12T15:06:00Z" w16du:dateUtc="2024-08-12T19:06:00Z">
        <w:r w:rsidR="00CC2CAB" w:rsidDel="00061D8E">
          <w:delText xml:space="preserve">Scott introduced a draft of the Annual Plan for FY 24-25.  </w:delText>
        </w:r>
        <w:r w:rsidR="00430E2B" w:rsidDel="00061D8E">
          <w:delText>After review and discussion, Jennifer</w:delText>
        </w:r>
        <w:r w:rsidR="00E23C24" w:rsidDel="00061D8E">
          <w:delText xml:space="preserve"> seconded the recommendation to approve the draft without change with the proviso that the Board of Commissioners re-appoint Brandi as Cha</w:delText>
        </w:r>
        <w:r w:rsidR="00375CFA" w:rsidDel="00061D8E">
          <w:delText xml:space="preserve">ir.  </w:delText>
        </w:r>
      </w:del>
      <w:ins w:id="17" w:author="Jennifer Mace" w:date="2024-05-20T07:57:00Z">
        <w:del w:id="18" w:author="Philip Toelkes" w:date="2024-08-12T15:06:00Z" w16du:dateUtc="2024-08-12T19:06:00Z">
          <w:r w:rsidR="00F954A6" w:rsidDel="00061D8E">
            <w:delText xml:space="preserve">If not, the plan would need to change to reflect the Vice Chair, Scott Hildebrand, and be signed by him. </w:delText>
          </w:r>
        </w:del>
      </w:ins>
      <w:del w:id="19" w:author="Philip Toelkes" w:date="2024-08-12T15:06:00Z" w16du:dateUtc="2024-08-12T19:06:00Z">
        <w:r w:rsidR="00375CFA" w:rsidDel="00061D8E">
          <w:delText xml:space="preserve">The motion was approved </w:delText>
        </w:r>
        <w:r w:rsidR="00CC3584" w:rsidDel="00061D8E">
          <w:delText xml:space="preserve">unanimously.  </w:delText>
        </w:r>
      </w:del>
    </w:p>
    <w:p w14:paraId="4EAB824A" w14:textId="4AD2EB5A" w:rsidR="0025418B" w:rsidDel="00061D8E" w:rsidRDefault="008F6213" w:rsidP="00061D8E">
      <w:pPr>
        <w:spacing w:before="100" w:after="100"/>
        <w:rPr>
          <w:del w:id="20" w:author="Philip Toelkes" w:date="2024-08-12T15:06:00Z" w16du:dateUtc="2024-08-12T19:06:00Z"/>
          <w:bCs/>
        </w:rPr>
        <w:pPrChange w:id="21" w:author="Philip Toelkes" w:date="2024-08-12T15:06:00Z" w16du:dateUtc="2024-08-12T19:06:00Z">
          <w:pPr>
            <w:spacing w:before="100" w:after="100"/>
          </w:pPr>
        </w:pPrChange>
      </w:pPr>
      <w:r w:rsidRPr="00354573">
        <w:rPr>
          <w:b/>
          <w:u w:val="single"/>
        </w:rPr>
        <w:t>Finance</w:t>
      </w:r>
      <w:r>
        <w:rPr>
          <w:b/>
        </w:rPr>
        <w:t xml:space="preserve">:  </w:t>
      </w:r>
      <w:del w:id="22" w:author="Philip Toelkes" w:date="2024-08-12T15:06:00Z" w16du:dateUtc="2024-08-12T19:06:00Z">
        <w:r w:rsidR="00057C43" w:rsidRPr="00057C43" w:rsidDel="00061D8E">
          <w:rPr>
            <w:bCs/>
          </w:rPr>
          <w:delText xml:space="preserve">Jennifer noted there was nothing to </w:delText>
        </w:r>
        <w:r w:rsidR="0054597C" w:rsidDel="00061D8E">
          <w:rPr>
            <w:bCs/>
          </w:rPr>
          <w:delText xml:space="preserve">report regarding the administrative budget.  </w:delText>
        </w:r>
      </w:del>
    </w:p>
    <w:p w14:paraId="1C0DF34E" w14:textId="19A460E1" w:rsidR="002E54E2" w:rsidRDefault="00396E47" w:rsidP="00061D8E">
      <w:pPr>
        <w:spacing w:before="100" w:after="100"/>
        <w:rPr>
          <w:bCs/>
        </w:rPr>
        <w:pPrChange w:id="23" w:author="Philip Toelkes" w:date="2024-08-12T15:06:00Z" w16du:dateUtc="2024-08-12T19:06:00Z">
          <w:pPr/>
        </w:pPrChange>
      </w:pPr>
      <w:del w:id="24" w:author="Philip Toelkes" w:date="2024-08-12T15:06:00Z" w16du:dateUtc="2024-08-12T19:06:00Z">
        <w:r w:rsidDel="00061D8E">
          <w:rPr>
            <w:bCs/>
          </w:rPr>
          <w:delText xml:space="preserve">A budget revision had been received from </w:delText>
        </w:r>
        <w:r w:rsidR="00CC3584" w:rsidDel="00061D8E">
          <w:rPr>
            <w:bCs/>
          </w:rPr>
          <w:delText>KAW</w:delText>
        </w:r>
        <w:r w:rsidR="007652A0" w:rsidDel="00061D8E">
          <w:rPr>
            <w:bCs/>
          </w:rPr>
          <w:delText>.  Chef Kim discussed the personnel changes in the revision that required Board review.</w:delText>
        </w:r>
        <w:r w:rsidR="00443DD8" w:rsidDel="00061D8E">
          <w:rPr>
            <w:bCs/>
          </w:rPr>
          <w:delText xml:space="preserve">  Megan noted the in-kind changes will affect the County Funding P</w:delText>
        </w:r>
        <w:r w:rsidR="008F3CCE" w:rsidDel="00061D8E">
          <w:rPr>
            <w:bCs/>
          </w:rPr>
          <w:delText>lan</w:delText>
        </w:r>
        <w:r w:rsidR="00443DD8" w:rsidDel="00061D8E">
          <w:rPr>
            <w:bCs/>
          </w:rPr>
          <w:delText xml:space="preserve"> for this year.  </w:delText>
        </w:r>
        <w:r w:rsidR="00B76F7E" w:rsidDel="00061D8E">
          <w:rPr>
            <w:bCs/>
          </w:rPr>
          <w:delText xml:space="preserve">Mark </w:delText>
        </w:r>
        <w:r w:rsidR="008F3CCE" w:rsidDel="00061D8E">
          <w:rPr>
            <w:bCs/>
          </w:rPr>
          <w:delText>made</w:delText>
        </w:r>
        <w:r w:rsidR="00B76F7E" w:rsidDel="00061D8E">
          <w:rPr>
            <w:bCs/>
          </w:rPr>
          <w:delText xml:space="preserve"> a motion to approve and Maria</w:delText>
        </w:r>
        <w:r w:rsidR="005F6915" w:rsidDel="00061D8E">
          <w:rPr>
            <w:bCs/>
          </w:rPr>
          <w:delText xml:space="preserve"> seconded.  The revision was approved unanimously.  </w:delText>
        </w:r>
      </w:del>
    </w:p>
    <w:p w14:paraId="1C44FFB3" w14:textId="1EECB3B6" w:rsidR="0040107F" w:rsidRDefault="00980A6C" w:rsidP="00DD4A54">
      <w:r>
        <w:rPr>
          <w:b/>
          <w:bCs/>
          <w:u w:val="single"/>
        </w:rPr>
        <w:t>Outreach</w:t>
      </w:r>
      <w:r w:rsidR="000949CD">
        <w:rPr>
          <w:b/>
          <w:bCs/>
          <w:u w:val="single"/>
        </w:rPr>
        <w:t>:</w:t>
      </w:r>
      <w:r w:rsidR="000949CD">
        <w:t xml:space="preserve">  </w:t>
      </w:r>
      <w:r w:rsidR="00A7240E">
        <w:t>No report.</w:t>
      </w:r>
    </w:p>
    <w:p w14:paraId="547FEB14" w14:textId="4FADA7AD" w:rsidR="006909BE" w:rsidRDefault="006909BE" w:rsidP="006D0974">
      <w:pPr>
        <w:spacing w:before="100" w:after="100"/>
      </w:pPr>
      <w:r>
        <w:t xml:space="preserve">The next meeting is scheduled for </w:t>
      </w:r>
      <w:r w:rsidR="00E80480">
        <w:t>May 21</w:t>
      </w:r>
      <w:r w:rsidR="00527E44">
        <w:t>,</w:t>
      </w:r>
      <w:r w:rsidR="00546CAA">
        <w:t xml:space="preserve"> 2024</w:t>
      </w:r>
      <w:r>
        <w:t>.</w:t>
      </w:r>
    </w:p>
    <w:p w14:paraId="5EDE0046" w14:textId="77777777" w:rsidR="00420D99" w:rsidRDefault="00420D99" w:rsidP="00420D99">
      <w:pPr>
        <w:spacing w:before="100" w:after="100"/>
      </w:pPr>
      <w:r>
        <w:t>Respectfully submitted,</w:t>
      </w:r>
    </w:p>
    <w:p w14:paraId="08C04E42" w14:textId="482D5B45" w:rsidR="00063B4A" w:rsidRDefault="00420D99">
      <w:r>
        <w:t>Philip Toelkes</w:t>
      </w:r>
    </w:p>
    <w:sectPr w:rsidR="00063B4A" w:rsidSect="00D23CF0">
      <w:headerReference w:type="default" r:id="rId8"/>
      <w:pgSz w:w="12239" w:h="15839"/>
      <w:pgMar w:top="1440" w:right="1440" w:bottom="720" w:left="1440" w:header="720" w:footer="720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F74DF" w14:textId="77777777" w:rsidR="00170117" w:rsidRDefault="00170117">
      <w:r>
        <w:separator/>
      </w:r>
    </w:p>
  </w:endnote>
  <w:endnote w:type="continuationSeparator" w:id="0">
    <w:p w14:paraId="5A3641AE" w14:textId="77777777" w:rsidR="00170117" w:rsidRDefault="0017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27745" w14:textId="77777777" w:rsidR="00170117" w:rsidRDefault="00170117">
      <w:r>
        <w:separator/>
      </w:r>
    </w:p>
  </w:footnote>
  <w:footnote w:type="continuationSeparator" w:id="0">
    <w:p w14:paraId="1E646995" w14:textId="77777777" w:rsidR="00170117" w:rsidRDefault="00170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CFEE1" w14:textId="422A8D39" w:rsidR="00063B4A" w:rsidRPr="009036B5" w:rsidRDefault="00420D99" w:rsidP="002960DF">
    <w:pPr>
      <w:pStyle w:val="Header"/>
      <w:spacing w:before="100" w:after="100"/>
      <w:rPr>
        <w:sz w:val="20"/>
        <w:szCs w:val="20"/>
      </w:rPr>
    </w:pPr>
    <w:r w:rsidRPr="009036B5">
      <w:rPr>
        <w:i/>
        <w:iCs/>
        <w:sz w:val="20"/>
        <w:szCs w:val="20"/>
      </w:rPr>
      <w:t>Catawba County JCPC Board Meeting</w:t>
    </w:r>
    <w:r w:rsidRPr="009036B5">
      <w:rPr>
        <w:i/>
        <w:iCs/>
        <w:sz w:val="20"/>
        <w:szCs w:val="20"/>
      </w:rPr>
      <w:tab/>
    </w:r>
    <w:r w:rsidR="00B00DC1">
      <w:rPr>
        <w:i/>
        <w:iCs/>
        <w:sz w:val="20"/>
        <w:szCs w:val="20"/>
      </w:rPr>
      <w:tab/>
    </w:r>
    <w:r w:rsidR="00086F07">
      <w:rPr>
        <w:i/>
        <w:iCs/>
        <w:sz w:val="20"/>
        <w:szCs w:val="20"/>
      </w:rPr>
      <w:t>March 19</w:t>
    </w:r>
    <w:r w:rsidR="007020E7">
      <w:rPr>
        <w:i/>
        <w:iCs/>
        <w:sz w:val="20"/>
        <w:szCs w:val="20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55310"/>
    <w:multiLevelType w:val="hybridMultilevel"/>
    <w:tmpl w:val="BC7C8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1605A9"/>
    <w:multiLevelType w:val="hybridMultilevel"/>
    <w:tmpl w:val="A03A4A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1483715">
    <w:abstractNumId w:val="1"/>
  </w:num>
  <w:num w:numId="2" w16cid:durableId="9884361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hilip Toelkes">
    <w15:presenceInfo w15:providerId="Windows Live" w15:userId="ec31b678fe1db266"/>
  </w15:person>
  <w15:person w15:author="Jennifer Mace">
    <w15:presenceInfo w15:providerId="None" w15:userId="Jennifer Ma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D99"/>
    <w:rsid w:val="000001BA"/>
    <w:rsid w:val="00001112"/>
    <w:rsid w:val="00003CDC"/>
    <w:rsid w:val="00010A18"/>
    <w:rsid w:val="00016D7A"/>
    <w:rsid w:val="00023AC9"/>
    <w:rsid w:val="00045DB1"/>
    <w:rsid w:val="00047A97"/>
    <w:rsid w:val="00054DB5"/>
    <w:rsid w:val="00057C43"/>
    <w:rsid w:val="000605D3"/>
    <w:rsid w:val="00060E80"/>
    <w:rsid w:val="00061CEA"/>
    <w:rsid w:val="00061D8E"/>
    <w:rsid w:val="00062406"/>
    <w:rsid w:val="00063B4A"/>
    <w:rsid w:val="000651E2"/>
    <w:rsid w:val="000679E4"/>
    <w:rsid w:val="00080124"/>
    <w:rsid w:val="000837D2"/>
    <w:rsid w:val="00086CEE"/>
    <w:rsid w:val="00086F07"/>
    <w:rsid w:val="000906FF"/>
    <w:rsid w:val="000949CD"/>
    <w:rsid w:val="000A04AC"/>
    <w:rsid w:val="000A1315"/>
    <w:rsid w:val="000B4255"/>
    <w:rsid w:val="000B4881"/>
    <w:rsid w:val="000C0819"/>
    <w:rsid w:val="000C1E06"/>
    <w:rsid w:val="000C5C56"/>
    <w:rsid w:val="000C66E4"/>
    <w:rsid w:val="000C7B9E"/>
    <w:rsid w:val="000D0BBC"/>
    <w:rsid w:val="000D5FB6"/>
    <w:rsid w:val="000E5D71"/>
    <w:rsid w:val="000F5045"/>
    <w:rsid w:val="000F570A"/>
    <w:rsid w:val="00100FD8"/>
    <w:rsid w:val="00101E5F"/>
    <w:rsid w:val="00104602"/>
    <w:rsid w:val="0010585D"/>
    <w:rsid w:val="00111165"/>
    <w:rsid w:val="00112B63"/>
    <w:rsid w:val="00112ED8"/>
    <w:rsid w:val="001146AC"/>
    <w:rsid w:val="0011589A"/>
    <w:rsid w:val="001230A3"/>
    <w:rsid w:val="00141EEA"/>
    <w:rsid w:val="00144CBD"/>
    <w:rsid w:val="001469A2"/>
    <w:rsid w:val="00151653"/>
    <w:rsid w:val="00164B8E"/>
    <w:rsid w:val="00166CB3"/>
    <w:rsid w:val="00170117"/>
    <w:rsid w:val="001710F1"/>
    <w:rsid w:val="00177456"/>
    <w:rsid w:val="001907DD"/>
    <w:rsid w:val="00192563"/>
    <w:rsid w:val="001A0ADC"/>
    <w:rsid w:val="001A4526"/>
    <w:rsid w:val="001A5304"/>
    <w:rsid w:val="001C488E"/>
    <w:rsid w:val="001C5795"/>
    <w:rsid w:val="001D2E24"/>
    <w:rsid w:val="001D4017"/>
    <w:rsid w:val="001E34F8"/>
    <w:rsid w:val="001E3A8D"/>
    <w:rsid w:val="001E3F1B"/>
    <w:rsid w:val="001E70BB"/>
    <w:rsid w:val="00200A99"/>
    <w:rsid w:val="00202F40"/>
    <w:rsid w:val="00207A68"/>
    <w:rsid w:val="00213DCD"/>
    <w:rsid w:val="00215E98"/>
    <w:rsid w:val="002222C7"/>
    <w:rsid w:val="00224DB3"/>
    <w:rsid w:val="0022581A"/>
    <w:rsid w:val="00225D85"/>
    <w:rsid w:val="00230BC8"/>
    <w:rsid w:val="00243ED3"/>
    <w:rsid w:val="0025418B"/>
    <w:rsid w:val="00257B7E"/>
    <w:rsid w:val="00271C97"/>
    <w:rsid w:val="00273761"/>
    <w:rsid w:val="002802EF"/>
    <w:rsid w:val="00293E3A"/>
    <w:rsid w:val="002A2655"/>
    <w:rsid w:val="002A5F7D"/>
    <w:rsid w:val="002A77DB"/>
    <w:rsid w:val="002B0718"/>
    <w:rsid w:val="002C4024"/>
    <w:rsid w:val="002C68B5"/>
    <w:rsid w:val="002D1318"/>
    <w:rsid w:val="002D6263"/>
    <w:rsid w:val="002E3B07"/>
    <w:rsid w:val="002E54E2"/>
    <w:rsid w:val="002F410C"/>
    <w:rsid w:val="002F5275"/>
    <w:rsid w:val="002F5E77"/>
    <w:rsid w:val="003016F5"/>
    <w:rsid w:val="003017B4"/>
    <w:rsid w:val="00305D3E"/>
    <w:rsid w:val="00316EF4"/>
    <w:rsid w:val="00320A7B"/>
    <w:rsid w:val="003300BB"/>
    <w:rsid w:val="00330765"/>
    <w:rsid w:val="00331C3A"/>
    <w:rsid w:val="00336DF1"/>
    <w:rsid w:val="00340D8D"/>
    <w:rsid w:val="00342CA1"/>
    <w:rsid w:val="00353823"/>
    <w:rsid w:val="003548B3"/>
    <w:rsid w:val="00362521"/>
    <w:rsid w:val="00362D6D"/>
    <w:rsid w:val="0037108C"/>
    <w:rsid w:val="00375CFA"/>
    <w:rsid w:val="00377733"/>
    <w:rsid w:val="003854D5"/>
    <w:rsid w:val="00386CEE"/>
    <w:rsid w:val="00386FDC"/>
    <w:rsid w:val="00392D7C"/>
    <w:rsid w:val="00394798"/>
    <w:rsid w:val="00394AD0"/>
    <w:rsid w:val="00396E47"/>
    <w:rsid w:val="003B1CDA"/>
    <w:rsid w:val="003C2F7D"/>
    <w:rsid w:val="003C4361"/>
    <w:rsid w:val="003D69F3"/>
    <w:rsid w:val="003E4229"/>
    <w:rsid w:val="0040074E"/>
    <w:rsid w:val="0040107F"/>
    <w:rsid w:val="00404E69"/>
    <w:rsid w:val="00406C2F"/>
    <w:rsid w:val="0041306B"/>
    <w:rsid w:val="00413138"/>
    <w:rsid w:val="00413377"/>
    <w:rsid w:val="004148BC"/>
    <w:rsid w:val="00416283"/>
    <w:rsid w:val="00420D99"/>
    <w:rsid w:val="00423947"/>
    <w:rsid w:val="00425F7E"/>
    <w:rsid w:val="00426312"/>
    <w:rsid w:val="00426E65"/>
    <w:rsid w:val="00430E2B"/>
    <w:rsid w:val="004334E5"/>
    <w:rsid w:val="00434420"/>
    <w:rsid w:val="00435412"/>
    <w:rsid w:val="00443DD8"/>
    <w:rsid w:val="00450C17"/>
    <w:rsid w:val="00451D69"/>
    <w:rsid w:val="0046341E"/>
    <w:rsid w:val="00472507"/>
    <w:rsid w:val="00472A38"/>
    <w:rsid w:val="0047338B"/>
    <w:rsid w:val="004736F9"/>
    <w:rsid w:val="00474653"/>
    <w:rsid w:val="00474EDC"/>
    <w:rsid w:val="00484EF1"/>
    <w:rsid w:val="0048733F"/>
    <w:rsid w:val="00493814"/>
    <w:rsid w:val="004A5238"/>
    <w:rsid w:val="004B4062"/>
    <w:rsid w:val="004B7973"/>
    <w:rsid w:val="004C03E0"/>
    <w:rsid w:val="004C0572"/>
    <w:rsid w:val="004C1A35"/>
    <w:rsid w:val="004C554E"/>
    <w:rsid w:val="004C6CBD"/>
    <w:rsid w:val="004E0633"/>
    <w:rsid w:val="004E0EF3"/>
    <w:rsid w:val="004E3BE7"/>
    <w:rsid w:val="004E7397"/>
    <w:rsid w:val="004E7D39"/>
    <w:rsid w:val="004E7F8F"/>
    <w:rsid w:val="00501F7B"/>
    <w:rsid w:val="005021AD"/>
    <w:rsid w:val="00511931"/>
    <w:rsid w:val="00515BB7"/>
    <w:rsid w:val="00516F9B"/>
    <w:rsid w:val="0052069D"/>
    <w:rsid w:val="00520993"/>
    <w:rsid w:val="00521656"/>
    <w:rsid w:val="005226A7"/>
    <w:rsid w:val="005248E5"/>
    <w:rsid w:val="00527269"/>
    <w:rsid w:val="00527BCC"/>
    <w:rsid w:val="00527E44"/>
    <w:rsid w:val="005365D0"/>
    <w:rsid w:val="00536F07"/>
    <w:rsid w:val="0054597C"/>
    <w:rsid w:val="00546CAA"/>
    <w:rsid w:val="00550C3A"/>
    <w:rsid w:val="00551B6B"/>
    <w:rsid w:val="0055238B"/>
    <w:rsid w:val="005577B8"/>
    <w:rsid w:val="00561A89"/>
    <w:rsid w:val="005634C4"/>
    <w:rsid w:val="00563895"/>
    <w:rsid w:val="00567FB6"/>
    <w:rsid w:val="005736F1"/>
    <w:rsid w:val="0057649E"/>
    <w:rsid w:val="00580F73"/>
    <w:rsid w:val="00586405"/>
    <w:rsid w:val="00592CF3"/>
    <w:rsid w:val="005A0228"/>
    <w:rsid w:val="005A234B"/>
    <w:rsid w:val="005A37F1"/>
    <w:rsid w:val="005A3DF4"/>
    <w:rsid w:val="005A4EF6"/>
    <w:rsid w:val="005A780B"/>
    <w:rsid w:val="005B3700"/>
    <w:rsid w:val="005C2853"/>
    <w:rsid w:val="005C4D35"/>
    <w:rsid w:val="005D3956"/>
    <w:rsid w:val="005E0B7B"/>
    <w:rsid w:val="005E2EDD"/>
    <w:rsid w:val="005F3374"/>
    <w:rsid w:val="005F6915"/>
    <w:rsid w:val="005F7967"/>
    <w:rsid w:val="006008EC"/>
    <w:rsid w:val="00610772"/>
    <w:rsid w:val="006132C0"/>
    <w:rsid w:val="0062299B"/>
    <w:rsid w:val="00633DD8"/>
    <w:rsid w:val="0063716F"/>
    <w:rsid w:val="00641155"/>
    <w:rsid w:val="00645374"/>
    <w:rsid w:val="006636E4"/>
    <w:rsid w:val="00663A11"/>
    <w:rsid w:val="00667373"/>
    <w:rsid w:val="00671490"/>
    <w:rsid w:val="00681E63"/>
    <w:rsid w:val="00682998"/>
    <w:rsid w:val="006909BE"/>
    <w:rsid w:val="00692286"/>
    <w:rsid w:val="006A6C50"/>
    <w:rsid w:val="006B2229"/>
    <w:rsid w:val="006B7A89"/>
    <w:rsid w:val="006D0974"/>
    <w:rsid w:val="006D3870"/>
    <w:rsid w:val="006E0421"/>
    <w:rsid w:val="006E1DD1"/>
    <w:rsid w:val="006E2564"/>
    <w:rsid w:val="006E6F22"/>
    <w:rsid w:val="006F1986"/>
    <w:rsid w:val="006F1B6D"/>
    <w:rsid w:val="006F1C6C"/>
    <w:rsid w:val="006F3DBC"/>
    <w:rsid w:val="006F687C"/>
    <w:rsid w:val="006F6E48"/>
    <w:rsid w:val="006F767D"/>
    <w:rsid w:val="00700669"/>
    <w:rsid w:val="007020E7"/>
    <w:rsid w:val="0070250F"/>
    <w:rsid w:val="00702DAB"/>
    <w:rsid w:val="00714295"/>
    <w:rsid w:val="0072254A"/>
    <w:rsid w:val="00732258"/>
    <w:rsid w:val="00732DB3"/>
    <w:rsid w:val="00735E81"/>
    <w:rsid w:val="0074144E"/>
    <w:rsid w:val="00743C0E"/>
    <w:rsid w:val="00744C6D"/>
    <w:rsid w:val="00753478"/>
    <w:rsid w:val="007545DF"/>
    <w:rsid w:val="00755A9C"/>
    <w:rsid w:val="00763632"/>
    <w:rsid w:val="00763E1E"/>
    <w:rsid w:val="007641C4"/>
    <w:rsid w:val="007652A0"/>
    <w:rsid w:val="00766A4D"/>
    <w:rsid w:val="007729F9"/>
    <w:rsid w:val="00772FD6"/>
    <w:rsid w:val="00776096"/>
    <w:rsid w:val="00776B75"/>
    <w:rsid w:val="00783345"/>
    <w:rsid w:val="007A32CD"/>
    <w:rsid w:val="007A40FD"/>
    <w:rsid w:val="007A58A4"/>
    <w:rsid w:val="007A5C17"/>
    <w:rsid w:val="007A7F76"/>
    <w:rsid w:val="007B10B5"/>
    <w:rsid w:val="007B36E8"/>
    <w:rsid w:val="007C4247"/>
    <w:rsid w:val="007C6EBA"/>
    <w:rsid w:val="007D4579"/>
    <w:rsid w:val="007E02DD"/>
    <w:rsid w:val="007E61EC"/>
    <w:rsid w:val="007E7E15"/>
    <w:rsid w:val="007F0DBA"/>
    <w:rsid w:val="007F2A02"/>
    <w:rsid w:val="008031C5"/>
    <w:rsid w:val="008038D6"/>
    <w:rsid w:val="008038E6"/>
    <w:rsid w:val="008050BA"/>
    <w:rsid w:val="008071B3"/>
    <w:rsid w:val="00807674"/>
    <w:rsid w:val="00811BE7"/>
    <w:rsid w:val="008140F9"/>
    <w:rsid w:val="0082291B"/>
    <w:rsid w:val="00824875"/>
    <w:rsid w:val="00824E48"/>
    <w:rsid w:val="00830D17"/>
    <w:rsid w:val="00830E4B"/>
    <w:rsid w:val="00831AE9"/>
    <w:rsid w:val="008348B9"/>
    <w:rsid w:val="008356F4"/>
    <w:rsid w:val="00843DD9"/>
    <w:rsid w:val="00850609"/>
    <w:rsid w:val="00863E7B"/>
    <w:rsid w:val="00870E2D"/>
    <w:rsid w:val="00881D55"/>
    <w:rsid w:val="0088288D"/>
    <w:rsid w:val="00887ABE"/>
    <w:rsid w:val="00891A50"/>
    <w:rsid w:val="0089240F"/>
    <w:rsid w:val="00893E56"/>
    <w:rsid w:val="008A61BC"/>
    <w:rsid w:val="008B65AA"/>
    <w:rsid w:val="008B6F52"/>
    <w:rsid w:val="008B7332"/>
    <w:rsid w:val="008C62B1"/>
    <w:rsid w:val="008C65BA"/>
    <w:rsid w:val="008D1D54"/>
    <w:rsid w:val="008D668C"/>
    <w:rsid w:val="008E43F6"/>
    <w:rsid w:val="008E4F48"/>
    <w:rsid w:val="008F1357"/>
    <w:rsid w:val="008F2806"/>
    <w:rsid w:val="008F3CCE"/>
    <w:rsid w:val="008F6213"/>
    <w:rsid w:val="008F7C5E"/>
    <w:rsid w:val="00904652"/>
    <w:rsid w:val="009123D7"/>
    <w:rsid w:val="0091463B"/>
    <w:rsid w:val="0091682D"/>
    <w:rsid w:val="0092046D"/>
    <w:rsid w:val="0092182B"/>
    <w:rsid w:val="009244C6"/>
    <w:rsid w:val="009252D2"/>
    <w:rsid w:val="009314A5"/>
    <w:rsid w:val="009328EA"/>
    <w:rsid w:val="00943047"/>
    <w:rsid w:val="00944FEA"/>
    <w:rsid w:val="00945BC6"/>
    <w:rsid w:val="0094643A"/>
    <w:rsid w:val="00947DF8"/>
    <w:rsid w:val="009534DB"/>
    <w:rsid w:val="009557A5"/>
    <w:rsid w:val="00955BBD"/>
    <w:rsid w:val="00955ED8"/>
    <w:rsid w:val="00961A62"/>
    <w:rsid w:val="009624AF"/>
    <w:rsid w:val="00964387"/>
    <w:rsid w:val="00973685"/>
    <w:rsid w:val="00977F67"/>
    <w:rsid w:val="00980A5D"/>
    <w:rsid w:val="00980A6C"/>
    <w:rsid w:val="00980BAF"/>
    <w:rsid w:val="00980BD3"/>
    <w:rsid w:val="00980E46"/>
    <w:rsid w:val="009821AE"/>
    <w:rsid w:val="0098619D"/>
    <w:rsid w:val="009870D8"/>
    <w:rsid w:val="00987A46"/>
    <w:rsid w:val="0099405E"/>
    <w:rsid w:val="00996F9D"/>
    <w:rsid w:val="00997646"/>
    <w:rsid w:val="009B094B"/>
    <w:rsid w:val="009B1121"/>
    <w:rsid w:val="009B6D4D"/>
    <w:rsid w:val="009D04D2"/>
    <w:rsid w:val="009D78A8"/>
    <w:rsid w:val="009E53E3"/>
    <w:rsid w:val="009E5DCB"/>
    <w:rsid w:val="009F21CB"/>
    <w:rsid w:val="009F2FAE"/>
    <w:rsid w:val="009F317D"/>
    <w:rsid w:val="009F6E79"/>
    <w:rsid w:val="009F702A"/>
    <w:rsid w:val="00A12030"/>
    <w:rsid w:val="00A13CDF"/>
    <w:rsid w:val="00A16602"/>
    <w:rsid w:val="00A27763"/>
    <w:rsid w:val="00A330CD"/>
    <w:rsid w:val="00A37C4A"/>
    <w:rsid w:val="00A37DAA"/>
    <w:rsid w:val="00A46B6A"/>
    <w:rsid w:val="00A63F0E"/>
    <w:rsid w:val="00A65948"/>
    <w:rsid w:val="00A7240E"/>
    <w:rsid w:val="00A7535C"/>
    <w:rsid w:val="00A82B8F"/>
    <w:rsid w:val="00A84AFB"/>
    <w:rsid w:val="00A8504D"/>
    <w:rsid w:val="00A90088"/>
    <w:rsid w:val="00A97E23"/>
    <w:rsid w:val="00AA02E6"/>
    <w:rsid w:val="00AA3A35"/>
    <w:rsid w:val="00AA42C0"/>
    <w:rsid w:val="00AA7E6B"/>
    <w:rsid w:val="00AB1223"/>
    <w:rsid w:val="00AB3B58"/>
    <w:rsid w:val="00AB59A1"/>
    <w:rsid w:val="00AC418C"/>
    <w:rsid w:val="00AC5260"/>
    <w:rsid w:val="00AC68D7"/>
    <w:rsid w:val="00AE133C"/>
    <w:rsid w:val="00AE2EDE"/>
    <w:rsid w:val="00AE4265"/>
    <w:rsid w:val="00AE7B6B"/>
    <w:rsid w:val="00AF1932"/>
    <w:rsid w:val="00AF4168"/>
    <w:rsid w:val="00AF63FF"/>
    <w:rsid w:val="00B00DC1"/>
    <w:rsid w:val="00B03CDB"/>
    <w:rsid w:val="00B05E62"/>
    <w:rsid w:val="00B136EB"/>
    <w:rsid w:val="00B25E1D"/>
    <w:rsid w:val="00B32BDA"/>
    <w:rsid w:val="00B33D9D"/>
    <w:rsid w:val="00B41538"/>
    <w:rsid w:val="00B5051D"/>
    <w:rsid w:val="00B57CF4"/>
    <w:rsid w:val="00B62F40"/>
    <w:rsid w:val="00B63024"/>
    <w:rsid w:val="00B670A3"/>
    <w:rsid w:val="00B70C6A"/>
    <w:rsid w:val="00B7500D"/>
    <w:rsid w:val="00B759B8"/>
    <w:rsid w:val="00B76F7E"/>
    <w:rsid w:val="00B939AF"/>
    <w:rsid w:val="00B95430"/>
    <w:rsid w:val="00BA0AED"/>
    <w:rsid w:val="00BA30CD"/>
    <w:rsid w:val="00BA7AE5"/>
    <w:rsid w:val="00BB3AA7"/>
    <w:rsid w:val="00BC44CD"/>
    <w:rsid w:val="00BD14C5"/>
    <w:rsid w:val="00BD40CF"/>
    <w:rsid w:val="00BE0294"/>
    <w:rsid w:val="00BF02A2"/>
    <w:rsid w:val="00BF1DEE"/>
    <w:rsid w:val="00BF3A41"/>
    <w:rsid w:val="00BF6228"/>
    <w:rsid w:val="00BF694B"/>
    <w:rsid w:val="00C10C41"/>
    <w:rsid w:val="00C15BEA"/>
    <w:rsid w:val="00C210A9"/>
    <w:rsid w:val="00C21B15"/>
    <w:rsid w:val="00C23054"/>
    <w:rsid w:val="00C245A8"/>
    <w:rsid w:val="00C3066A"/>
    <w:rsid w:val="00C306A1"/>
    <w:rsid w:val="00C31F0C"/>
    <w:rsid w:val="00C3244C"/>
    <w:rsid w:val="00C409EB"/>
    <w:rsid w:val="00C508AB"/>
    <w:rsid w:val="00C51106"/>
    <w:rsid w:val="00C5311C"/>
    <w:rsid w:val="00C64397"/>
    <w:rsid w:val="00C74B6F"/>
    <w:rsid w:val="00C81F26"/>
    <w:rsid w:val="00C83A6D"/>
    <w:rsid w:val="00C90CA9"/>
    <w:rsid w:val="00C9515C"/>
    <w:rsid w:val="00CA07FE"/>
    <w:rsid w:val="00CA342A"/>
    <w:rsid w:val="00CA44DB"/>
    <w:rsid w:val="00CA473E"/>
    <w:rsid w:val="00CB23B8"/>
    <w:rsid w:val="00CC2330"/>
    <w:rsid w:val="00CC2CAB"/>
    <w:rsid w:val="00CC3584"/>
    <w:rsid w:val="00CC48E5"/>
    <w:rsid w:val="00CD0F8C"/>
    <w:rsid w:val="00CE0753"/>
    <w:rsid w:val="00CE34E2"/>
    <w:rsid w:val="00CE3DBD"/>
    <w:rsid w:val="00CE4FE0"/>
    <w:rsid w:val="00CE5D8F"/>
    <w:rsid w:val="00CF0444"/>
    <w:rsid w:val="00CF20E0"/>
    <w:rsid w:val="00CF26ED"/>
    <w:rsid w:val="00CF57FC"/>
    <w:rsid w:val="00D0105B"/>
    <w:rsid w:val="00D0333B"/>
    <w:rsid w:val="00D07987"/>
    <w:rsid w:val="00D10791"/>
    <w:rsid w:val="00D15528"/>
    <w:rsid w:val="00D20EEF"/>
    <w:rsid w:val="00D21398"/>
    <w:rsid w:val="00D23CF0"/>
    <w:rsid w:val="00D241A6"/>
    <w:rsid w:val="00D2765B"/>
    <w:rsid w:val="00D30D1E"/>
    <w:rsid w:val="00D32F54"/>
    <w:rsid w:val="00D445B5"/>
    <w:rsid w:val="00D46543"/>
    <w:rsid w:val="00D5110E"/>
    <w:rsid w:val="00D52AD4"/>
    <w:rsid w:val="00D56322"/>
    <w:rsid w:val="00D568C3"/>
    <w:rsid w:val="00D62B7B"/>
    <w:rsid w:val="00D77273"/>
    <w:rsid w:val="00D87809"/>
    <w:rsid w:val="00D90A2F"/>
    <w:rsid w:val="00D93DBC"/>
    <w:rsid w:val="00DA060F"/>
    <w:rsid w:val="00DB0633"/>
    <w:rsid w:val="00DB6041"/>
    <w:rsid w:val="00DB63DD"/>
    <w:rsid w:val="00DB6428"/>
    <w:rsid w:val="00DB66E1"/>
    <w:rsid w:val="00DC526F"/>
    <w:rsid w:val="00DD4A54"/>
    <w:rsid w:val="00DD5D46"/>
    <w:rsid w:val="00DD6A0F"/>
    <w:rsid w:val="00DE28D8"/>
    <w:rsid w:val="00DE7ED4"/>
    <w:rsid w:val="00DF6A06"/>
    <w:rsid w:val="00E02136"/>
    <w:rsid w:val="00E077BC"/>
    <w:rsid w:val="00E2193C"/>
    <w:rsid w:val="00E22717"/>
    <w:rsid w:val="00E23C24"/>
    <w:rsid w:val="00E30409"/>
    <w:rsid w:val="00E35E4E"/>
    <w:rsid w:val="00E40DC8"/>
    <w:rsid w:val="00E4575F"/>
    <w:rsid w:val="00E53A9C"/>
    <w:rsid w:val="00E60CFB"/>
    <w:rsid w:val="00E65587"/>
    <w:rsid w:val="00E67FB1"/>
    <w:rsid w:val="00E71B86"/>
    <w:rsid w:val="00E75EB5"/>
    <w:rsid w:val="00E77F85"/>
    <w:rsid w:val="00E8018B"/>
    <w:rsid w:val="00E80480"/>
    <w:rsid w:val="00E97B6D"/>
    <w:rsid w:val="00EA2BAB"/>
    <w:rsid w:val="00EA77D1"/>
    <w:rsid w:val="00EB0BF9"/>
    <w:rsid w:val="00EB77EB"/>
    <w:rsid w:val="00EC10D5"/>
    <w:rsid w:val="00EC7109"/>
    <w:rsid w:val="00ED078D"/>
    <w:rsid w:val="00ED139E"/>
    <w:rsid w:val="00ED17B1"/>
    <w:rsid w:val="00EE3183"/>
    <w:rsid w:val="00EE6F05"/>
    <w:rsid w:val="00EF2157"/>
    <w:rsid w:val="00EF3917"/>
    <w:rsid w:val="00EF4D0F"/>
    <w:rsid w:val="00F0022E"/>
    <w:rsid w:val="00F130EE"/>
    <w:rsid w:val="00F324EE"/>
    <w:rsid w:val="00F34488"/>
    <w:rsid w:val="00F36D2A"/>
    <w:rsid w:val="00F37E03"/>
    <w:rsid w:val="00F51D9F"/>
    <w:rsid w:val="00F54535"/>
    <w:rsid w:val="00F56441"/>
    <w:rsid w:val="00F56577"/>
    <w:rsid w:val="00F63737"/>
    <w:rsid w:val="00F6434B"/>
    <w:rsid w:val="00F73A3D"/>
    <w:rsid w:val="00F73C07"/>
    <w:rsid w:val="00F76606"/>
    <w:rsid w:val="00F859D1"/>
    <w:rsid w:val="00F900C2"/>
    <w:rsid w:val="00F9104E"/>
    <w:rsid w:val="00F92B4C"/>
    <w:rsid w:val="00F954A6"/>
    <w:rsid w:val="00F97553"/>
    <w:rsid w:val="00FA2C8D"/>
    <w:rsid w:val="00FA4261"/>
    <w:rsid w:val="00FB065D"/>
    <w:rsid w:val="00FB0F0B"/>
    <w:rsid w:val="00FB6ECD"/>
    <w:rsid w:val="00FD1BE0"/>
    <w:rsid w:val="00FE1836"/>
    <w:rsid w:val="00FE569B"/>
    <w:rsid w:val="00FF2D62"/>
    <w:rsid w:val="00FF6FBB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4BCC6"/>
  <w15:chartTrackingRefBased/>
  <w15:docId w15:val="{84B1E2E2-27B3-4FFC-8A19-D2D88DF2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D99"/>
    <w:pPr>
      <w:spacing w:beforeAutospacing="1" w:after="0" w:afterAutospacing="1" w:line="240" w:lineRule="auto"/>
    </w:pPr>
    <w:rPr>
      <w:rFonts w:eastAsiaTheme="minorEastAsia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D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D99"/>
    <w:rPr>
      <w:rFonts w:eastAsiaTheme="minorEastAsia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20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D99"/>
    <w:rPr>
      <w:rFonts w:eastAsiaTheme="minorEastAsia"/>
      <w:color w:val="000000" w:themeColor="text1"/>
    </w:rPr>
  </w:style>
  <w:style w:type="paragraph" w:styleId="ListParagraph">
    <w:name w:val="List Paragraph"/>
    <w:basedOn w:val="Normal"/>
    <w:uiPriority w:val="34"/>
    <w:qFormat/>
    <w:rsid w:val="00213DCD"/>
    <w:pPr>
      <w:spacing w:beforeAutospacing="0" w:after="160" w:afterAutospacing="0" w:line="259" w:lineRule="auto"/>
      <w:ind w:left="720"/>
      <w:contextualSpacing/>
    </w:pPr>
    <w:rPr>
      <w:rFonts w:eastAsiaTheme="minorHAnsi"/>
      <w:color w:val="auto"/>
    </w:rPr>
  </w:style>
  <w:style w:type="paragraph" w:styleId="Revision">
    <w:name w:val="Revision"/>
    <w:hidden/>
    <w:uiPriority w:val="99"/>
    <w:semiHidden/>
    <w:rsid w:val="007F0DBA"/>
    <w:pPr>
      <w:spacing w:after="0" w:line="240" w:lineRule="auto"/>
    </w:pPr>
    <w:rPr>
      <w:rFonts w:eastAsiaTheme="minorEastAsia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3C52D-346B-4229-9392-89174227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Toelkes</dc:creator>
  <cp:keywords/>
  <dc:description/>
  <cp:lastModifiedBy>Philip Toelkes</cp:lastModifiedBy>
  <cp:revision>4</cp:revision>
  <dcterms:created xsi:type="dcterms:W3CDTF">2024-08-12T18:48:00Z</dcterms:created>
  <dcterms:modified xsi:type="dcterms:W3CDTF">2024-08-12T19:06:00Z</dcterms:modified>
</cp:coreProperties>
</file>